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307" w:rsidRDefault="00B43307" w:rsidP="00B43307">
      <w:pPr>
        <w:pStyle w:val="Title1"/>
      </w:pPr>
      <w:bookmarkStart w:id="0" w:name="_Toc136146546"/>
      <w:bookmarkStart w:id="1" w:name="_Toc136146547"/>
      <w:bookmarkStart w:id="2" w:name="_Toc130220042"/>
      <w:bookmarkStart w:id="3" w:name="_Toc130219994"/>
      <w:bookmarkStart w:id="4" w:name="_Toc130219947"/>
      <w:bookmarkStart w:id="5" w:name="_Toc130115436"/>
      <w:bookmarkStart w:id="6" w:name="_Toc130111575"/>
      <w:bookmarkStart w:id="7" w:name="_Toc130111519"/>
      <w:bookmarkStart w:id="8" w:name="_Toc129937902"/>
      <w:bookmarkStart w:id="9" w:name="_Toc129937770"/>
      <w:r>
        <w:t>KEY PERSONNEL RESUME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561E3">
        <w:t xml:space="preserve"> FORM</w:t>
      </w:r>
    </w:p>
    <w:p w:rsidR="002E1AFB" w:rsidRDefault="002E1AFB" w:rsidP="00B43307">
      <w:pPr>
        <w:pStyle w:val="Title1"/>
      </w:pPr>
    </w:p>
    <w:p w:rsidR="008727FC" w:rsidRDefault="00B43307" w:rsidP="00B43307">
      <w:pPr>
        <w:pStyle w:val="CommentText0"/>
        <w:jc w:val="left"/>
        <w:rPr>
          <w:sz w:val="20"/>
          <w:szCs w:val="20"/>
        </w:rPr>
      </w:pPr>
      <w:r w:rsidRPr="00D148DC">
        <w:rPr>
          <w:sz w:val="20"/>
          <w:szCs w:val="20"/>
        </w:rPr>
        <w:t xml:space="preserve">Provide information, listed below, on </w:t>
      </w:r>
      <w:r w:rsidRPr="00555608">
        <w:rPr>
          <w:b/>
          <w:sz w:val="20"/>
          <w:szCs w:val="20"/>
          <w:u w:val="single"/>
        </w:rPr>
        <w:t>separate sheets</w:t>
      </w:r>
      <w:r w:rsidRPr="00D148DC">
        <w:rPr>
          <w:sz w:val="20"/>
          <w:szCs w:val="20"/>
        </w:rPr>
        <w:t xml:space="preserve"> showing qualifications of: </w:t>
      </w:r>
    </w:p>
    <w:p w:rsidR="008727FC" w:rsidRPr="00B05ED3" w:rsidRDefault="008727FC" w:rsidP="008727FC">
      <w:pPr>
        <w:pStyle w:val="CommentText0"/>
        <w:numPr>
          <w:ilvl w:val="0"/>
          <w:numId w:val="4"/>
        </w:numPr>
        <w:jc w:val="left"/>
        <w:rPr>
          <w:sz w:val="20"/>
          <w:szCs w:val="20"/>
          <w:u w:val="single"/>
        </w:rPr>
      </w:pPr>
      <w:r w:rsidRPr="00B05ED3">
        <w:rPr>
          <w:sz w:val="20"/>
          <w:szCs w:val="20"/>
          <w:u w:val="single"/>
        </w:rPr>
        <w:t>P</w:t>
      </w:r>
      <w:r w:rsidR="00B43307" w:rsidRPr="00B05ED3">
        <w:rPr>
          <w:sz w:val="20"/>
          <w:szCs w:val="20"/>
          <w:u w:val="single"/>
        </w:rPr>
        <w:t xml:space="preserve">rime </w:t>
      </w:r>
      <w:r w:rsidRPr="00B05ED3">
        <w:rPr>
          <w:sz w:val="20"/>
          <w:szCs w:val="20"/>
          <w:u w:val="single"/>
        </w:rPr>
        <w:t>C</w:t>
      </w:r>
      <w:r w:rsidR="00B43307" w:rsidRPr="00B05ED3">
        <w:rPr>
          <w:sz w:val="20"/>
          <w:szCs w:val="20"/>
          <w:u w:val="single"/>
        </w:rPr>
        <w:t xml:space="preserve">ontractor’s </w:t>
      </w:r>
      <w:r w:rsidR="000C481C" w:rsidRPr="00B05ED3">
        <w:rPr>
          <w:sz w:val="20"/>
          <w:szCs w:val="20"/>
          <w:u w:val="single"/>
        </w:rPr>
        <w:t>Project M</w:t>
      </w:r>
      <w:r w:rsidR="00B43307" w:rsidRPr="00B05ED3">
        <w:rPr>
          <w:sz w:val="20"/>
          <w:szCs w:val="20"/>
          <w:u w:val="single"/>
        </w:rPr>
        <w:t>anager</w:t>
      </w:r>
    </w:p>
    <w:p w:rsidR="008727FC" w:rsidRPr="008727FC" w:rsidRDefault="0052607F" w:rsidP="008727FC">
      <w:pPr>
        <w:pStyle w:val="CommentText0"/>
        <w:numPr>
          <w:ilvl w:val="0"/>
          <w:numId w:val="4"/>
        </w:numPr>
        <w:jc w:val="left"/>
        <w:rPr>
          <w:sz w:val="20"/>
          <w:szCs w:val="20"/>
          <w:u w:val="single"/>
        </w:rPr>
      </w:pPr>
      <w:r w:rsidRPr="008727FC">
        <w:rPr>
          <w:sz w:val="20"/>
          <w:szCs w:val="20"/>
          <w:u w:val="single"/>
        </w:rPr>
        <w:t>Project Site Superintendent</w:t>
      </w:r>
    </w:p>
    <w:p w:rsidR="008727FC" w:rsidRPr="008727FC" w:rsidRDefault="008727FC" w:rsidP="008727FC">
      <w:pPr>
        <w:pStyle w:val="CommentText0"/>
        <w:numPr>
          <w:ilvl w:val="0"/>
          <w:numId w:val="4"/>
        </w:numPr>
        <w:jc w:val="left"/>
        <w:rPr>
          <w:sz w:val="20"/>
          <w:szCs w:val="20"/>
          <w:u w:val="single"/>
        </w:rPr>
      </w:pPr>
      <w:r w:rsidRPr="008727FC">
        <w:rPr>
          <w:sz w:val="20"/>
          <w:szCs w:val="20"/>
          <w:u w:val="single"/>
        </w:rPr>
        <w:t>Safety Officer</w:t>
      </w:r>
    </w:p>
    <w:p w:rsidR="008727FC" w:rsidRDefault="008727FC" w:rsidP="008727FC">
      <w:pPr>
        <w:pStyle w:val="CommentText0"/>
        <w:jc w:val="left"/>
        <w:rPr>
          <w:sz w:val="20"/>
          <w:szCs w:val="20"/>
        </w:rPr>
      </w:pPr>
    </w:p>
    <w:p w:rsidR="00B43307" w:rsidRDefault="00B43307" w:rsidP="008727FC">
      <w:pPr>
        <w:pStyle w:val="CommentText0"/>
        <w:jc w:val="left"/>
        <w:rPr>
          <w:sz w:val="20"/>
          <w:szCs w:val="20"/>
        </w:rPr>
      </w:pPr>
      <w:r w:rsidRPr="00D148DC">
        <w:rPr>
          <w:sz w:val="20"/>
          <w:szCs w:val="20"/>
        </w:rPr>
        <w:t xml:space="preserve">Use a </w:t>
      </w:r>
      <w:r w:rsidR="000705C6">
        <w:rPr>
          <w:sz w:val="20"/>
          <w:szCs w:val="20"/>
        </w:rPr>
        <w:t>continuation sheet, if needed.</w:t>
      </w:r>
    </w:p>
    <w:p w:rsidR="00B43307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Your Name and Title</w:t>
      </w:r>
    </w:p>
    <w:p w:rsidR="00B43307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</w:t>
      </w:r>
      <w:r w:rsidR="000705C6">
        <w:rPr>
          <w:rFonts w:cs="Arial"/>
          <w:sz w:val="20"/>
          <w:szCs w:val="20"/>
        </w:rPr>
        <w:t>________</w:t>
      </w:r>
      <w:r w:rsidRPr="00D148DC">
        <w:rPr>
          <w:rFonts w:cs="Arial"/>
          <w:sz w:val="20"/>
          <w:szCs w:val="20"/>
        </w:rPr>
        <w:t>____________________________________</w:t>
      </w:r>
    </w:p>
    <w:p w:rsidR="00B43307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Your Assignment on this Project</w:t>
      </w:r>
    </w:p>
    <w:p w:rsidR="00B43307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_____________________________________________________________</w:t>
      </w:r>
      <w:r>
        <w:rPr>
          <w:rFonts w:cs="Arial"/>
          <w:sz w:val="20"/>
          <w:szCs w:val="20"/>
        </w:rPr>
        <w:t>_________________</w:t>
      </w:r>
    </w:p>
    <w:p w:rsidR="00B43307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Name of Your Firm</w:t>
      </w:r>
    </w:p>
    <w:p w:rsidR="00B43307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_______________________________________________________________________</w:t>
      </w:r>
      <w:r>
        <w:rPr>
          <w:rFonts w:cs="Arial"/>
          <w:sz w:val="20"/>
          <w:szCs w:val="20"/>
        </w:rPr>
        <w:t>_______</w:t>
      </w:r>
    </w:p>
    <w:p w:rsidR="00B43307" w:rsidRPr="0048293E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No. of Years: With this Firm__________ With other Firms____________</w:t>
      </w:r>
    </w:p>
    <w:p w:rsidR="00B43307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Education: Degree(s)/Year/Specialization</w:t>
      </w:r>
    </w:p>
    <w:p w:rsidR="00B43307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_____________________________________________________</w:t>
      </w:r>
      <w:r>
        <w:rPr>
          <w:rFonts w:cs="Arial"/>
          <w:sz w:val="20"/>
          <w:szCs w:val="20"/>
        </w:rPr>
        <w:t>_________________________</w:t>
      </w:r>
    </w:p>
    <w:p w:rsidR="00B43307" w:rsidRPr="0048293E" w:rsidRDefault="00B43307" w:rsidP="00B43307">
      <w:pPr>
        <w:pStyle w:val="aListLetter0"/>
        <w:numPr>
          <w:ilvl w:val="0"/>
          <w:numId w:val="0"/>
        </w:numPr>
        <w:ind w:left="36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______________________________________________________________________________</w:t>
      </w:r>
    </w:p>
    <w:p w:rsidR="000809CD" w:rsidRPr="000809CD" w:rsidRDefault="00B43307" w:rsidP="00B43307">
      <w:pPr>
        <w:pStyle w:val="aListLetter0"/>
        <w:rPr>
          <w:rFonts w:cs="Arial"/>
          <w:sz w:val="20"/>
          <w:szCs w:val="20"/>
        </w:rPr>
      </w:pPr>
      <w:r w:rsidRPr="00D148DC">
        <w:rPr>
          <w:rFonts w:cs="Arial"/>
          <w:sz w:val="20"/>
          <w:szCs w:val="20"/>
        </w:rPr>
        <w:t>Active Re</w:t>
      </w:r>
      <w:r w:rsidRPr="000809CD">
        <w:rPr>
          <w:rFonts w:cs="Arial"/>
          <w:sz w:val="20"/>
          <w:szCs w:val="20"/>
        </w:rPr>
        <w:t>gistration, if any: No._______, State(s) ______, First Year/ Current Year ______/______</w:t>
      </w:r>
    </w:p>
    <w:p w:rsidR="00B43307" w:rsidRPr="000809CD" w:rsidRDefault="000809CD" w:rsidP="00B43307">
      <w:pPr>
        <w:pStyle w:val="aListLetter0"/>
        <w:rPr>
          <w:rFonts w:cs="Arial"/>
          <w:sz w:val="20"/>
          <w:szCs w:val="20"/>
        </w:rPr>
      </w:pPr>
      <w:r w:rsidRPr="000809CD">
        <w:rPr>
          <w:rFonts w:cs="Arial"/>
          <w:sz w:val="20"/>
          <w:szCs w:val="20"/>
        </w:rPr>
        <w:t>Type of Registration __________________________ (P.E., R.A., LEED-AP, etc.)</w:t>
      </w:r>
    </w:p>
    <w:p w:rsidR="00B43307" w:rsidRPr="004710AF" w:rsidRDefault="00B43307" w:rsidP="00555608">
      <w:pPr>
        <w:pStyle w:val="aListLetter0"/>
        <w:rPr>
          <w:color w:val="FF0000"/>
          <w:sz w:val="20"/>
          <w:szCs w:val="20"/>
        </w:rPr>
      </w:pPr>
      <w:r w:rsidRPr="000809CD">
        <w:rPr>
          <w:sz w:val="20"/>
          <w:szCs w:val="20"/>
        </w:rPr>
        <w:t>Describe Your Specific Experience and Qualifications Relevant to this Project</w:t>
      </w:r>
      <w:del w:id="10" w:author="Syed, Shaukat (IHS/DES)" w:date="2024-07-24T13:41:00Z">
        <w:r w:rsidR="00555608" w:rsidDel="00555608">
          <w:rPr>
            <w:sz w:val="20"/>
            <w:szCs w:val="20"/>
          </w:rPr>
          <w:delText>:</w:delText>
        </w:r>
      </w:del>
      <w:ins w:id="11" w:author="Syed, Shaukat (IHS/DES)" w:date="2024-07-24T13:41:00Z">
        <w:r w:rsidR="00555608">
          <w:rPr>
            <w:sz w:val="20"/>
            <w:szCs w:val="20"/>
          </w:rPr>
          <w:t xml:space="preserve">. </w:t>
        </w:r>
        <w:r w:rsidR="00555608" w:rsidRPr="00555608">
          <w:rPr>
            <w:sz w:val="20"/>
            <w:szCs w:val="20"/>
          </w:rPr>
          <w:t xml:space="preserve">Each project </w:t>
        </w:r>
      </w:ins>
      <w:ins w:id="12" w:author="Syed, Shaukat (IHS/DES)" w:date="2024-08-01T12:13:00Z">
        <w:r w:rsidR="006433B9">
          <w:rPr>
            <w:sz w:val="20"/>
            <w:szCs w:val="20"/>
          </w:rPr>
          <w:t xml:space="preserve">listed </w:t>
        </w:r>
      </w:ins>
      <w:ins w:id="13" w:author="Syed, Shaukat (IHS/DES)" w:date="2024-08-01T12:14:00Z">
        <w:r w:rsidR="006433B9">
          <w:rPr>
            <w:sz w:val="20"/>
            <w:szCs w:val="20"/>
          </w:rPr>
          <w:t xml:space="preserve">below </w:t>
        </w:r>
      </w:ins>
      <w:ins w:id="14" w:author="Syed, Shaukat (IHS/DES)" w:date="2024-07-24T13:41:00Z">
        <w:r w:rsidR="00555608" w:rsidRPr="00555608">
          <w:rPr>
            <w:sz w:val="20"/>
            <w:szCs w:val="20"/>
          </w:rPr>
          <w:t xml:space="preserve">should have the role of the Key Personnel, </w:t>
        </w:r>
      </w:ins>
      <w:ins w:id="15" w:author="Syed, Shaukat (IHS/DES)" w:date="2024-08-01T12:14:00Z">
        <w:r w:rsidR="006433B9">
          <w:rPr>
            <w:sz w:val="20"/>
            <w:szCs w:val="20"/>
          </w:rPr>
          <w:t>description</w:t>
        </w:r>
      </w:ins>
      <w:ins w:id="16" w:author="Syed, Shaukat (IHS/DES)" w:date="2024-08-01T12:15:00Z">
        <w:r w:rsidR="006433B9">
          <w:rPr>
            <w:sz w:val="20"/>
            <w:szCs w:val="20"/>
          </w:rPr>
          <w:t xml:space="preserve">, </w:t>
        </w:r>
      </w:ins>
      <w:ins w:id="17" w:author="Syed, Shaukat (IHS/DES)" w:date="2024-07-24T13:41:00Z">
        <w:r w:rsidR="00555608" w:rsidRPr="00555608">
          <w:rPr>
            <w:sz w:val="20"/>
            <w:szCs w:val="20"/>
          </w:rPr>
          <w:t>dollar value, SF and date</w:t>
        </w:r>
      </w:ins>
      <w:ins w:id="18" w:author="Scroggins, Jenny (IHS/DES)" w:date="2024-08-06T07:38:00Z">
        <w:r w:rsidR="00D97931">
          <w:rPr>
            <w:sz w:val="20"/>
            <w:szCs w:val="20"/>
          </w:rPr>
          <w:t xml:space="preserve"> </w:t>
        </w:r>
      </w:ins>
      <w:ins w:id="19" w:author="Syed, Shaukat (IHS/DES)" w:date="2024-08-06T09:00:00Z">
        <w:r w:rsidR="004710AF">
          <w:rPr>
            <w:sz w:val="20"/>
            <w:szCs w:val="20"/>
          </w:rPr>
          <w:t>in order to determine relevancy</w:t>
        </w:r>
      </w:ins>
      <w:ins w:id="20" w:author="Syed, Shaukat (IHS/DES)" w:date="2024-08-01T12:14:00Z">
        <w:r w:rsidR="006433B9" w:rsidRPr="004710AF">
          <w:rPr>
            <w:color w:val="FF0000"/>
            <w:sz w:val="20"/>
            <w:szCs w:val="20"/>
          </w:rPr>
          <w:t>.</w:t>
        </w:r>
        <w:del w:id="21" w:author="Scroggins, Jenny (IHS/DES)" w:date="2024-08-06T07:38:00Z">
          <w:r w:rsidR="006433B9" w:rsidRPr="004710AF" w:rsidDel="00D97931">
            <w:rPr>
              <w:color w:val="FF0000"/>
              <w:sz w:val="20"/>
              <w:szCs w:val="20"/>
            </w:rPr>
            <w:delText xml:space="preserve"> </w:delText>
          </w:r>
        </w:del>
      </w:ins>
      <w:ins w:id="22" w:author="Syed, Shaukat (IHS/DES)" w:date="2024-07-24T13:41:00Z">
        <w:r w:rsidR="00555608" w:rsidRPr="004710AF">
          <w:rPr>
            <w:color w:val="FF0000"/>
            <w:sz w:val="20"/>
            <w:szCs w:val="20"/>
          </w:rPr>
          <w:t xml:space="preserve"> </w:t>
        </w:r>
      </w:ins>
      <w:r w:rsidRPr="004710AF">
        <w:rPr>
          <w:color w:val="FF0000"/>
          <w:sz w:val="20"/>
          <w:szCs w:val="20"/>
        </w:rPr>
        <w:t xml:space="preserve"> </w:t>
      </w:r>
    </w:p>
    <w:p w:rsidR="00B43307" w:rsidRPr="000809CD" w:rsidRDefault="00B43307" w:rsidP="00B43307">
      <w:pPr>
        <w:pStyle w:val="BodyText1"/>
        <w:spacing w:before="120"/>
        <w:rPr>
          <w:sz w:val="20"/>
          <w:szCs w:val="20"/>
        </w:rPr>
      </w:pPr>
      <w:r w:rsidRPr="000809CD">
        <w:rPr>
          <w:sz w:val="20"/>
          <w:szCs w:val="20"/>
        </w:rPr>
        <w:t>____________________________________________________________________________________</w:t>
      </w:r>
    </w:p>
    <w:p w:rsidR="00B43307" w:rsidRPr="0048293E" w:rsidRDefault="00B43307" w:rsidP="00B43307">
      <w:pPr>
        <w:pStyle w:val="BodyText1"/>
        <w:spacing w:before="120"/>
        <w:rPr>
          <w:sz w:val="20"/>
          <w:szCs w:val="20"/>
        </w:rPr>
      </w:pPr>
      <w:r w:rsidRPr="000809CD">
        <w:rPr>
          <w:sz w:val="20"/>
          <w:szCs w:val="20"/>
        </w:rPr>
        <w:t>____________________________________________________________________________</w:t>
      </w:r>
      <w:r w:rsidRPr="00D148DC">
        <w:rPr>
          <w:sz w:val="20"/>
          <w:szCs w:val="20"/>
        </w:rPr>
        <w:t>________</w:t>
      </w:r>
    </w:p>
    <w:p w:rsidR="00B43307" w:rsidRPr="0048293E" w:rsidRDefault="00B43307" w:rsidP="00B43307">
      <w:pPr>
        <w:pStyle w:val="BodyText1"/>
        <w:spacing w:before="120"/>
        <w:rPr>
          <w:sz w:val="20"/>
          <w:szCs w:val="20"/>
        </w:rPr>
      </w:pPr>
      <w:r w:rsidRPr="00D148DC">
        <w:rPr>
          <w:sz w:val="20"/>
          <w:szCs w:val="20"/>
        </w:rPr>
        <w:t>____________________________________________________________________________________</w:t>
      </w:r>
    </w:p>
    <w:p w:rsidR="009F21D7" w:rsidRDefault="00B43307" w:rsidP="00FD0C28">
      <w:pPr>
        <w:pStyle w:val="Title1"/>
        <w:spacing w:before="120" w:after="120"/>
        <w:jc w:val="left"/>
        <w:rPr>
          <w:szCs w:val="20"/>
        </w:rPr>
      </w:pPr>
      <w:r w:rsidRPr="00D148DC">
        <w:rPr>
          <w:szCs w:val="20"/>
        </w:rPr>
        <w:t>____________________________________________________________________________________</w:t>
      </w:r>
    </w:p>
    <w:p w:rsidR="00324761" w:rsidRPr="009F21D7" w:rsidRDefault="004710AF" w:rsidP="009F21D7">
      <w:bookmarkStart w:id="23" w:name="_GoBack"/>
      <w:bookmarkEnd w:id="23"/>
    </w:p>
    <w:sectPr w:rsidR="00324761" w:rsidRPr="009F21D7" w:rsidSect="008566A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441" w:rsidRDefault="00431441">
      <w:r>
        <w:separator/>
      </w:r>
    </w:p>
  </w:endnote>
  <w:endnote w:type="continuationSeparator" w:id="0">
    <w:p w:rsidR="00431441" w:rsidRDefault="0043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ED" w:rsidRPr="00A32830" w:rsidRDefault="007A0B32" w:rsidP="00434AED">
    <w:pPr>
      <w:jc w:val="center"/>
      <w:rPr>
        <w:rFonts w:asciiTheme="minorHAnsi" w:hAnsiTheme="minorHAnsi"/>
        <w:b/>
        <w:sz w:val="18"/>
      </w:rPr>
    </w:pPr>
    <w:r>
      <w:rPr>
        <w:rFonts w:asciiTheme="minorHAnsi" w:hAnsiTheme="minorHAnsi"/>
        <w:b/>
        <w:sz w:val="18"/>
      </w:rPr>
      <w:t>Volume 1</w:t>
    </w:r>
    <w:r w:rsidR="00434AED" w:rsidRPr="00A32830">
      <w:rPr>
        <w:rFonts w:asciiTheme="minorHAnsi" w:hAnsiTheme="minorHAnsi"/>
        <w:b/>
        <w:sz w:val="18"/>
      </w:rPr>
      <w:t xml:space="preserve"> – Factor </w:t>
    </w:r>
    <w:r w:rsidR="005817D7">
      <w:rPr>
        <w:rFonts w:asciiTheme="minorHAnsi" w:hAnsiTheme="minorHAnsi"/>
        <w:b/>
        <w:sz w:val="18"/>
      </w:rPr>
      <w:t>3</w:t>
    </w:r>
    <w:r w:rsidR="00434AED" w:rsidRPr="00A32830">
      <w:rPr>
        <w:rFonts w:asciiTheme="minorHAnsi" w:hAnsiTheme="minorHAnsi"/>
        <w:b/>
        <w:sz w:val="18"/>
      </w:rPr>
      <w:t xml:space="preserve"> – </w:t>
    </w:r>
    <w:r>
      <w:rPr>
        <w:rFonts w:asciiTheme="minorHAnsi" w:hAnsiTheme="minorHAnsi"/>
        <w:b/>
        <w:sz w:val="18"/>
      </w:rPr>
      <w:t>Key Personnel</w:t>
    </w:r>
  </w:p>
  <w:p w:rsidR="00434AED" w:rsidRPr="00A32830" w:rsidRDefault="00434AED" w:rsidP="00434AED">
    <w:pPr>
      <w:jc w:val="center"/>
      <w:rPr>
        <w:rFonts w:asciiTheme="minorHAnsi" w:hAnsiTheme="minorHAnsi"/>
        <w:b/>
        <w:sz w:val="18"/>
      </w:rPr>
    </w:pPr>
    <w:r w:rsidRPr="00A32830">
      <w:rPr>
        <w:rFonts w:asciiTheme="minorHAnsi" w:hAnsiTheme="minorHAnsi"/>
        <w:b/>
        <w:sz w:val="18"/>
      </w:rPr>
      <w:t>FOR OFFICIAL USE ONLY, SOURCE SELECTION INFORMATION (FAR 3.104)</w:t>
    </w:r>
  </w:p>
  <w:p w:rsidR="00A32830" w:rsidRPr="00A32830" w:rsidRDefault="00A32830" w:rsidP="00434AED">
    <w:pPr>
      <w:jc w:val="cen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0C" w:rsidRDefault="000C481C" w:rsidP="00D830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300C" w:rsidRDefault="000C481C" w:rsidP="00D8300C">
    <w:pPr>
      <w:pStyle w:val="Footer"/>
      <w:tabs>
        <w:tab w:val="right" w:pos="10530"/>
      </w:tabs>
      <w:rPr>
        <w:rFonts w:cs="Arial"/>
        <w:b/>
        <w:bCs/>
      </w:rPr>
    </w:pPr>
    <w:r>
      <w:rPr>
        <w:rFonts w:cs="Arial"/>
        <w:b/>
        <w:bCs/>
      </w:rPr>
      <w:tab/>
    </w:r>
  </w:p>
  <w:p w:rsidR="00D8300C" w:rsidRDefault="000C481C" w:rsidP="00D8300C">
    <w:pPr>
      <w:pStyle w:val="Footer"/>
      <w:tabs>
        <w:tab w:val="right" w:pos="10530"/>
      </w:tabs>
    </w:pPr>
    <w:r w:rsidRPr="00E8196E">
      <w:rPr>
        <w:rFonts w:cs="Arial"/>
        <w:bCs/>
      </w:rPr>
      <w:t xml:space="preserve">SOURCE SELECTION </w:t>
    </w:r>
    <w:r>
      <w:rPr>
        <w:rFonts w:cs="Arial"/>
        <w:bCs/>
      </w:rPr>
      <w:t>SENSITIVE</w:t>
    </w:r>
    <w:r w:rsidRPr="00E8196E">
      <w:rPr>
        <w:rFonts w:cs="Arial"/>
        <w:bCs/>
      </w:rPr>
      <w:tab/>
    </w:r>
    <w:r w:rsidRPr="00E8196E">
      <w:rPr>
        <w:rFonts w:cs="Arial"/>
        <w:bCs/>
      </w:rPr>
      <w:tab/>
    </w:r>
    <w:r w:rsidRPr="00E8196E">
      <w:rPr>
        <w:rFonts w:cs="Arial"/>
        <w:bCs/>
        <w:i/>
        <w:iCs/>
      </w:rPr>
      <w:t>For Official Use Onl</w:t>
    </w:r>
    <w:r w:rsidRPr="00E8196E">
      <w:rPr>
        <w:rFonts w:cs="Arial"/>
        <w:i/>
        <w:iCs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441" w:rsidRDefault="00431441">
      <w:r>
        <w:separator/>
      </w:r>
    </w:p>
  </w:footnote>
  <w:footnote w:type="continuationSeparator" w:id="0">
    <w:p w:rsidR="00431441" w:rsidRDefault="0043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C6" w:rsidRDefault="000705C6" w:rsidP="000705C6">
    <w:pPr>
      <w:rPr>
        <w:rFonts w:asciiTheme="minorHAnsi" w:hAnsiTheme="minorHAnsi"/>
        <w:b/>
        <w:bCs/>
        <w:sz w:val="22"/>
      </w:rPr>
    </w:pPr>
    <w:r w:rsidRPr="00562563">
      <w:rPr>
        <w:rFonts w:asciiTheme="minorHAnsi" w:hAnsiTheme="minorHAnsi"/>
        <w:b/>
        <w:sz w:val="22"/>
      </w:rPr>
      <w:t>Attachment J</w:t>
    </w:r>
    <w:r w:rsidR="005C06F3">
      <w:rPr>
        <w:rFonts w:asciiTheme="minorHAnsi" w:hAnsiTheme="minorHAnsi"/>
        <w:b/>
        <w:sz w:val="22"/>
      </w:rPr>
      <w:t>0</w:t>
    </w:r>
    <w:r w:rsidR="00C94C22">
      <w:rPr>
        <w:rFonts w:asciiTheme="minorHAnsi" w:hAnsiTheme="minorHAnsi"/>
        <w:b/>
        <w:sz w:val="22"/>
      </w:rPr>
      <w:t>7</w:t>
    </w:r>
    <w:r w:rsidRPr="00562563">
      <w:rPr>
        <w:rFonts w:asciiTheme="minorHAnsi" w:hAnsiTheme="minorHAnsi"/>
        <w:b/>
        <w:sz w:val="22"/>
      </w:rPr>
      <w:t xml:space="preserve">. </w:t>
    </w:r>
    <w:r w:rsidRPr="00562563">
      <w:rPr>
        <w:rFonts w:asciiTheme="minorHAnsi" w:hAnsiTheme="minorHAnsi"/>
        <w:b/>
        <w:bCs/>
        <w:sz w:val="22"/>
      </w:rPr>
      <w:t>Key Personnel Resume Form</w:t>
    </w:r>
  </w:p>
  <w:p w:rsidR="000705C6" w:rsidRPr="00B07A24" w:rsidRDefault="000705C6" w:rsidP="000705C6">
    <w:pPr>
      <w:spacing w:after="240"/>
      <w:rPr>
        <w:rFonts w:asciiTheme="minorHAnsi" w:hAnsiTheme="minorHAnsi"/>
        <w:b/>
        <w:bCs/>
        <w:sz w:val="22"/>
      </w:rPr>
    </w:pPr>
    <w:r>
      <w:rPr>
        <w:rFonts w:asciiTheme="minorHAnsi" w:hAnsiTheme="minorHAnsi"/>
        <w:b/>
        <w:bCs/>
        <w:sz w:val="22"/>
      </w:rPr>
      <w:t xml:space="preserve">Solicitation </w:t>
    </w:r>
    <w:r w:rsidRPr="001718B5">
      <w:rPr>
        <w:rFonts w:asciiTheme="minorHAnsi" w:hAnsiTheme="minorHAnsi"/>
        <w:b/>
        <w:bCs/>
        <w:sz w:val="22"/>
      </w:rPr>
      <w:t>75H701</w:t>
    </w:r>
    <w:r w:rsidR="005C06F3">
      <w:rPr>
        <w:rFonts w:asciiTheme="minorHAnsi" w:hAnsiTheme="minorHAnsi"/>
        <w:b/>
        <w:bCs/>
        <w:sz w:val="22"/>
      </w:rPr>
      <w:t>-</w:t>
    </w:r>
    <w:r w:rsidR="009F21D7">
      <w:rPr>
        <w:rFonts w:asciiTheme="minorHAnsi" w:hAnsiTheme="minorHAnsi"/>
        <w:b/>
        <w:bCs/>
        <w:sz w:val="22"/>
      </w:rPr>
      <w:t>2</w:t>
    </w:r>
    <w:r w:rsidR="008566A0">
      <w:rPr>
        <w:rFonts w:asciiTheme="minorHAnsi" w:hAnsiTheme="minorHAnsi"/>
        <w:b/>
        <w:bCs/>
        <w:sz w:val="22"/>
      </w:rPr>
      <w:t>4</w:t>
    </w:r>
    <w:r w:rsidR="005C06F3">
      <w:rPr>
        <w:rFonts w:asciiTheme="minorHAnsi" w:hAnsiTheme="minorHAnsi"/>
        <w:b/>
        <w:bCs/>
        <w:sz w:val="22"/>
      </w:rPr>
      <w:t>-</w:t>
    </w:r>
    <w:r w:rsidR="009F21D7">
      <w:rPr>
        <w:rFonts w:asciiTheme="minorHAnsi" w:hAnsiTheme="minorHAnsi"/>
        <w:b/>
        <w:bCs/>
        <w:sz w:val="22"/>
      </w:rPr>
      <w:t>R</w:t>
    </w:r>
    <w:r w:rsidR="005C06F3">
      <w:rPr>
        <w:rFonts w:asciiTheme="minorHAnsi" w:hAnsiTheme="minorHAnsi"/>
        <w:b/>
        <w:bCs/>
        <w:sz w:val="22"/>
      </w:rPr>
      <w:t>-</w:t>
    </w:r>
    <w:r w:rsidR="009F21D7">
      <w:rPr>
        <w:rFonts w:asciiTheme="minorHAnsi" w:hAnsiTheme="minorHAnsi"/>
        <w:b/>
        <w:bCs/>
        <w:sz w:val="22"/>
      </w:rPr>
      <w:t>000</w:t>
    </w:r>
    <w:r w:rsidR="008566A0">
      <w:rPr>
        <w:rFonts w:asciiTheme="minorHAnsi" w:hAnsiTheme="minorHAnsi"/>
        <w:b/>
        <w:bCs/>
        <w:sz w:val="22"/>
      </w:rPr>
      <w:t>2</w:t>
    </w:r>
    <w:r w:rsidR="00C94C22">
      <w:rPr>
        <w:rFonts w:asciiTheme="minorHAnsi" w:hAnsiTheme="minorHAnsi"/>
        <w:b/>
        <w:bCs/>
        <w:sz w:val="22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0C" w:rsidRPr="00EC43BD" w:rsidRDefault="000C481C" w:rsidP="00D8300C">
    <w:pPr>
      <w:pStyle w:val="Footer"/>
      <w:jc w:val="center"/>
      <w:rPr>
        <w:rFonts w:cs="Arial"/>
        <w:b/>
        <w:color w:val="000000" w:themeColor="text1"/>
      </w:rPr>
    </w:pPr>
    <w:r w:rsidRPr="00B74A8D">
      <w:rPr>
        <w:rFonts w:cs="Arial"/>
        <w:b/>
        <w:color w:val="000000" w:themeColor="text1"/>
        <w:highlight w:val="green"/>
      </w:rPr>
      <w:t>16-161-SOL-00001</w:t>
    </w:r>
  </w:p>
  <w:p w:rsidR="00D8300C" w:rsidRDefault="000C481C" w:rsidP="00B74A8D">
    <w:pPr>
      <w:pStyle w:val="Footer"/>
      <w:jc w:val="center"/>
      <w:rPr>
        <w:rFonts w:cs="Arial"/>
        <w:i/>
        <w:color w:val="000000" w:themeColor="text1"/>
      </w:rPr>
    </w:pPr>
    <w:r w:rsidRPr="00103AF8">
      <w:rPr>
        <w:rFonts w:cs="Arial"/>
        <w:i/>
        <w:color w:val="000000" w:themeColor="text1"/>
      </w:rPr>
      <w:t>NCYRTC</w:t>
    </w:r>
  </w:p>
  <w:p w:rsidR="00B74A8D" w:rsidRPr="00B74A8D" w:rsidRDefault="004710AF" w:rsidP="00B74A8D">
    <w:pPr>
      <w:pStyle w:val="Footer"/>
      <w:jc w:val="center"/>
      <w:rPr>
        <w:rFonts w:cs="Arial"/>
        <w:i/>
        <w:color w:val="000000" w:themeColor="text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EB3"/>
    <w:multiLevelType w:val="hybridMultilevel"/>
    <w:tmpl w:val="8B8AC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F38E0"/>
    <w:multiLevelType w:val="hybridMultilevel"/>
    <w:tmpl w:val="4568F3C4"/>
    <w:lvl w:ilvl="0" w:tplc="FFFFFFFF">
      <w:start w:val="1"/>
      <w:numFmt w:val="lowerLetter"/>
      <w:pStyle w:val="aListLetter0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(%3)"/>
      <w:lvlJc w:val="lef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ed, Shaukat (IHS/DES)">
    <w15:presenceInfo w15:providerId="AD" w15:userId="S-1-5-21-1547161642-606747145-682003330-638445"/>
  </w15:person>
  <w15:person w15:author="Scroggins, Jenny (IHS/DES)">
    <w15:presenceInfo w15:providerId="None" w15:userId="Scroggins, Jenny (IHS/DE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07"/>
    <w:rsid w:val="00066AC6"/>
    <w:rsid w:val="000705C6"/>
    <w:rsid w:val="00075A07"/>
    <w:rsid w:val="000809CD"/>
    <w:rsid w:val="000C481C"/>
    <w:rsid w:val="0014126E"/>
    <w:rsid w:val="001460D7"/>
    <w:rsid w:val="001F6B7E"/>
    <w:rsid w:val="002E1AFB"/>
    <w:rsid w:val="00323B83"/>
    <w:rsid w:val="00431441"/>
    <w:rsid w:val="00434AED"/>
    <w:rsid w:val="004710AF"/>
    <w:rsid w:val="0047582E"/>
    <w:rsid w:val="0052607F"/>
    <w:rsid w:val="00555608"/>
    <w:rsid w:val="00562563"/>
    <w:rsid w:val="005817D7"/>
    <w:rsid w:val="005A65F2"/>
    <w:rsid w:val="005C06F3"/>
    <w:rsid w:val="005F0171"/>
    <w:rsid w:val="006433B9"/>
    <w:rsid w:val="006C18FB"/>
    <w:rsid w:val="00750A6C"/>
    <w:rsid w:val="007A0B32"/>
    <w:rsid w:val="008566A0"/>
    <w:rsid w:val="008727FC"/>
    <w:rsid w:val="009F21D7"/>
    <w:rsid w:val="00A27907"/>
    <w:rsid w:val="00A32830"/>
    <w:rsid w:val="00A75D51"/>
    <w:rsid w:val="00B05ED3"/>
    <w:rsid w:val="00B43307"/>
    <w:rsid w:val="00C13423"/>
    <w:rsid w:val="00C561E3"/>
    <w:rsid w:val="00C94C22"/>
    <w:rsid w:val="00D97931"/>
    <w:rsid w:val="00FD0C28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E528"/>
  <w15:chartTrackingRefBased/>
  <w15:docId w15:val="{E6DB176E-7233-4CC5-98EF-D834B684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3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B4330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Title1">
    <w:name w:val="Title_1"/>
    <w:basedOn w:val="Normal1"/>
    <w:qFormat/>
    <w:rsid w:val="00B43307"/>
    <w:pPr>
      <w:tabs>
        <w:tab w:val="center" w:pos="5040"/>
        <w:tab w:val="left" w:pos="7305"/>
      </w:tabs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BodyTextChar1">
    <w:name w:val="Body Text Char_1"/>
    <w:basedOn w:val="DefaultParagraphFont"/>
    <w:link w:val="BodyText1"/>
    <w:locked/>
    <w:rsid w:val="00B43307"/>
    <w:rPr>
      <w:rFonts w:ascii="Arial" w:hAnsi="Arial" w:cs="Arial"/>
      <w:szCs w:val="24"/>
    </w:rPr>
  </w:style>
  <w:style w:type="paragraph" w:customStyle="1" w:styleId="BodyText1">
    <w:name w:val="Body Text_1"/>
    <w:basedOn w:val="Normal1"/>
    <w:link w:val="BodyTextChar1"/>
    <w:rsid w:val="00B43307"/>
    <w:pPr>
      <w:spacing w:before="240" w:after="120"/>
      <w:jc w:val="left"/>
    </w:pPr>
    <w:rPr>
      <w:rFonts w:eastAsiaTheme="minorHAnsi" w:cs="Arial"/>
      <w:sz w:val="22"/>
    </w:rPr>
  </w:style>
  <w:style w:type="character" w:customStyle="1" w:styleId="aListLetterChar">
    <w:name w:val="(a) List Letter Char"/>
    <w:basedOn w:val="DefaultParagraphFont"/>
    <w:link w:val="aListLetter0"/>
    <w:locked/>
    <w:rsid w:val="00B43307"/>
    <w:rPr>
      <w:rFonts w:ascii="Arial" w:hAnsi="Arial"/>
      <w:szCs w:val="24"/>
    </w:rPr>
  </w:style>
  <w:style w:type="paragraph" w:customStyle="1" w:styleId="aListLetter0">
    <w:name w:val="(a) List Letter_0"/>
    <w:basedOn w:val="Normal1"/>
    <w:link w:val="aListLetterChar"/>
    <w:rsid w:val="00B43307"/>
    <w:pPr>
      <w:numPr>
        <w:numId w:val="2"/>
      </w:numPr>
      <w:spacing w:before="120" w:after="120"/>
      <w:jc w:val="left"/>
    </w:pPr>
    <w:rPr>
      <w:rFonts w:eastAsiaTheme="minorHAnsi" w:cstheme="minorBidi"/>
      <w:sz w:val="22"/>
    </w:rPr>
  </w:style>
  <w:style w:type="character" w:customStyle="1" w:styleId="CommentTextChar">
    <w:name w:val="Comment Text Char"/>
    <w:basedOn w:val="DefaultParagraphFont"/>
    <w:link w:val="CommentText0"/>
    <w:semiHidden/>
    <w:locked/>
    <w:rsid w:val="00B43307"/>
    <w:rPr>
      <w:rFonts w:ascii="Arial" w:hAnsi="Arial" w:cs="Arial"/>
    </w:rPr>
  </w:style>
  <w:style w:type="paragraph" w:customStyle="1" w:styleId="CommentText0">
    <w:name w:val="Comment Text_0"/>
    <w:basedOn w:val="Normal1"/>
    <w:link w:val="CommentTextChar"/>
    <w:semiHidden/>
    <w:rsid w:val="00B43307"/>
    <w:rPr>
      <w:rFonts w:eastAsiaTheme="minorHAns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307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B43307"/>
  </w:style>
  <w:style w:type="paragraph" w:styleId="Header">
    <w:name w:val="header"/>
    <w:basedOn w:val="Normal"/>
    <w:link w:val="HeaderChar"/>
    <w:uiPriority w:val="99"/>
    <w:unhideWhenUsed/>
    <w:rsid w:val="0043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AED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1284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Scroggins, Jenny (IHS/DES)</dc:creator>
  <cp:keywords/>
  <dc:description/>
  <cp:lastModifiedBy>Syed, Shaukat (IHS/DES)</cp:lastModifiedBy>
  <cp:revision>6</cp:revision>
  <dcterms:created xsi:type="dcterms:W3CDTF">2024-07-24T18:48:00Z</dcterms:created>
  <dcterms:modified xsi:type="dcterms:W3CDTF">2024-08-06T14:01:00Z</dcterms:modified>
</cp:coreProperties>
</file>